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2EF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B: junior school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000000"/>
          <w:kern w:val="0"/>
          <w:sz w:val="26"/>
          <w:szCs w:val="26"/>
          <w14:ligatures w14:val="none"/>
        </w:rPr>
        <w:t>Some thoughts on the Way I Write &amp; Edit my Haiku 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Jenny Fraser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14:ligatures w14:val="none"/>
        </w:rPr>
        <w:t>Writing Haiku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 take every opportunity to ‘net a haiku’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 xml:space="preserve">I'm on the watch along the street, in a shop, the park, at the beach,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everywhere.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Look for inspiration, it’s all around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if I catch an idea I write it down 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1932EF" w:rsidRPr="00971CF0" w:rsidRDefault="001932EF" w:rsidP="001932EF">
      <w:pPr>
        <w:numPr>
          <w:ilvl w:val="0"/>
          <w:numId w:val="1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 xml:space="preserve">look for nature’s play with the wind in the trees and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 xml:space="preserve">how it moves the 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clouds 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around</w:t>
      </w:r>
    </w:p>
    <w:p w:rsidR="001932EF" w:rsidRPr="00971CF0" w:rsidRDefault="001932EF" w:rsidP="001932EF">
      <w:pPr>
        <w:numPr>
          <w:ilvl w:val="0"/>
          <w:numId w:val="1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listen to the calls of birds and sounds around you</w:t>
      </w:r>
    </w:p>
    <w:p w:rsidR="001932EF" w:rsidRPr="00971CF0" w:rsidRDefault="001932EF" w:rsidP="001932EF">
      <w:pPr>
        <w:numPr>
          <w:ilvl w:val="0"/>
          <w:numId w:val="1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use all your senses, 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to see, touch, smell, listen, taste</w:t>
      </w:r>
    </w:p>
    <w:p w:rsidR="001932EF" w:rsidRPr="00971CF0" w:rsidRDefault="001932EF" w:rsidP="001932EF">
      <w:pPr>
        <w:numPr>
          <w:ilvl w:val="0"/>
          <w:numId w:val="1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record ideas on paper or phone</w:t>
      </w:r>
    </w:p>
    <w:p w:rsidR="001932EF" w:rsidRPr="00971CF0" w:rsidRDefault="001932EF" w:rsidP="001932EF">
      <w:pPr>
        <w:numPr>
          <w:ilvl w:val="0"/>
          <w:numId w:val="1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 use google doc’s to write haiku, a new doc for each month, dating each day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000000"/>
          <w:kern w:val="0"/>
          <w:sz w:val="26"/>
          <w:szCs w:val="26"/>
          <w14:ligatures w14:val="none"/>
        </w:rPr>
        <w:t>Editing Haiku: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1932EF" w:rsidRPr="00971CF0" w:rsidRDefault="001932EF" w:rsidP="001932EF">
      <w:pPr>
        <w:numPr>
          <w:ilvl w:val="0"/>
          <w:numId w:val="2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Once I’ve written a haiku I give it a rest </w:t>
      </w:r>
    </w:p>
    <w:p w:rsidR="001932EF" w:rsidRPr="00971CF0" w:rsidRDefault="001932EF" w:rsidP="001932EF">
      <w:pPr>
        <w:numPr>
          <w:ilvl w:val="0"/>
          <w:numId w:val="2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 put it away for some days, even weeks</w:t>
      </w:r>
    </w:p>
    <w:p w:rsidR="001932EF" w:rsidRPr="00971CF0" w:rsidRDefault="001932EF" w:rsidP="001932EF">
      <w:pPr>
        <w:numPr>
          <w:ilvl w:val="0"/>
          <w:numId w:val="2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 usually return to edit at the end of each month </w:t>
      </w:r>
    </w:p>
    <w:p w:rsidR="001932EF" w:rsidRPr="00971CF0" w:rsidRDefault="001932EF" w:rsidP="001932EF">
      <w:pPr>
        <w:numPr>
          <w:ilvl w:val="0"/>
          <w:numId w:val="2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Coming back to my haiku I often find a fresh slant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Default="001932EF" w:rsidP="001932EF">
      <w:pPr>
        <w:ind w:firstLine="720"/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>An example:</w:t>
      </w:r>
    </w:p>
    <w:p w:rsidR="001932EF" w:rsidRDefault="001932EF" w:rsidP="001932EF">
      <w:pPr>
        <w:ind w:firstLine="720"/>
        <w:rPr>
          <w:ins w:id="0" w:author="deryn pittar" w:date="2025-02-13T10:39:00Z"/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</w:pPr>
    </w:p>
    <w:p w:rsidR="001932EF" w:rsidRPr="00971CF0" w:rsidRDefault="001932EF" w:rsidP="001932E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>chairs</w:t>
      </w:r>
    </w:p>
    <w:p w:rsidR="001932EF" w:rsidRPr="00971CF0" w:rsidRDefault="001932EF" w:rsidP="001932E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>just as they left them      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>  </w:t>
      </w: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ab/>
        <w:t>old friends</w:t>
      </w: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ab/>
      </w: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ab/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Default="001932EF" w:rsidP="001932EF">
      <w:pPr>
        <w:rPr>
          <w:rFonts w:ascii="Verdana" w:eastAsia="Times New Roman" w:hAnsi="Verdana" w:cs="Times New Roman"/>
          <w:color w:val="000000"/>
          <w:kern w:val="0"/>
          <w:sz w:val="14"/>
          <w:szCs w:val="14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14"/>
          <w:szCs w:val="14"/>
          <w14:ligatures w14:val="none"/>
        </w:rPr>
        <w:t xml:space="preserve">               Jenny Fraser: Prune Juice, 2019  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14:ligatures w14:val="none"/>
        </w:rPr>
        <w:t xml:space="preserve">                                   </w:t>
      </w:r>
      <w:r w:rsidRPr="00971CF0">
        <w:rPr>
          <w:rFonts w:ascii="Verdana" w:eastAsia="Times New Roman" w:hAnsi="Verdana" w:cs="Times New Roman"/>
          <w:color w:val="000000"/>
          <w:kern w:val="0"/>
          <w:sz w:val="14"/>
          <w:szCs w:val="14"/>
          <w:shd w:val="clear" w:color="auto" w:fill="FFFFFF"/>
          <w14:ligatures w14:val="none"/>
        </w:rPr>
        <w:t>A New Resonance 12: Red Moon Press 2021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 xml:space="preserve"> chairs just as they left them- </w:t>
      </w:r>
      <w:r w:rsidRPr="00971CF0">
        <w:rPr>
          <w:rFonts w:ascii="Verdana" w:eastAsia="Times New Roman" w:hAnsi="Verdana" w:cs="Times New Roman"/>
          <w:b/>
          <w:bCs/>
          <w:color w:val="333333"/>
          <w:kern w:val="0"/>
          <w:sz w:val="22"/>
          <w:szCs w:val="22"/>
          <w14:ligatures w14:val="none"/>
        </w:rPr>
        <w:t>the phrase</w:t>
      </w:r>
      <w:r w:rsidRPr="00971CF0">
        <w:rPr>
          <w:rFonts w:ascii="Verdana" w:eastAsia="Times New Roman" w:hAnsi="Verdana" w:cs="Times New Roman"/>
          <w:color w:val="333333"/>
          <w:kern w:val="0"/>
          <w:sz w:val="22"/>
          <w:szCs w:val="22"/>
          <w14:ligatures w14:val="none"/>
        </w:rPr>
        <w:t xml:space="preserve">         old friends - </w:t>
      </w:r>
      <w:r w:rsidRPr="00971CF0">
        <w:rPr>
          <w:rFonts w:ascii="Verdana" w:eastAsia="Times New Roman" w:hAnsi="Verdana" w:cs="Times New Roman"/>
          <w:b/>
          <w:bCs/>
          <w:color w:val="333333"/>
          <w:kern w:val="0"/>
          <w:sz w:val="22"/>
          <w:szCs w:val="22"/>
          <w14:ligatures w14:val="none"/>
        </w:rPr>
        <w:t>the fragment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numPr>
          <w:ilvl w:val="0"/>
          <w:numId w:val="3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 I rework, often reshuffling the fragment and phrase around </w:t>
      </w:r>
    </w:p>
    <w:p w:rsidR="001932EF" w:rsidRPr="00971CF0" w:rsidRDefault="001932EF" w:rsidP="001932EF">
      <w:pPr>
        <w:numPr>
          <w:ilvl w:val="0"/>
          <w:numId w:val="3"/>
        </w:numPr>
        <w:ind w:left="1440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 go over my haiku many times, giving them ‘time to rise’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Default="001932EF" w:rsidP="001932EF">
      <w:pPr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a haiku can take time to find its shape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1932EF" w:rsidRPr="00971CF0" w:rsidRDefault="001932EF" w:rsidP="001932EF">
      <w:pPr>
        <w:numPr>
          <w:ilvl w:val="0"/>
          <w:numId w:val="4"/>
        </w:numPr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 try setting a haiku out in different ways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, sometimes along one line.</w:t>
      </w:r>
    </w:p>
    <w:p w:rsidR="001932EF" w:rsidRPr="00971CF0" w:rsidRDefault="001932EF" w:rsidP="001932EF">
      <w:pPr>
        <w:numPr>
          <w:ilvl w:val="0"/>
          <w:numId w:val="4"/>
        </w:numPr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lastRenderedPageBreak/>
        <w:t>cull it until it is minimal and strong, add articles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, (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a, an, and the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)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, where necessary </w:t>
      </w:r>
    </w:p>
    <w:p w:rsidR="001932EF" w:rsidRPr="00971CF0" w:rsidRDefault="001932EF" w:rsidP="001932EF">
      <w:pPr>
        <w:numPr>
          <w:ilvl w:val="0"/>
          <w:numId w:val="4"/>
        </w:numPr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delete un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n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ecessa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r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y words </w:t>
      </w:r>
    </w:p>
    <w:p w:rsidR="001932EF" w:rsidRPr="00971CF0" w:rsidRDefault="001932EF" w:rsidP="001932EF">
      <w:pPr>
        <w:numPr>
          <w:ilvl w:val="0"/>
          <w:numId w:val="4"/>
        </w:numPr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often tweak a word to look for synonyms e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.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g. use google, or word hippo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keep the surprise for the last line 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1932EF" w:rsidRPr="00971CF0" w:rsidRDefault="001932EF" w:rsidP="001932EF">
      <w:pPr>
        <w:numPr>
          <w:ilvl w:val="0"/>
          <w:numId w:val="5"/>
        </w:numPr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 xml:space="preserve">Once your haiku settles, this is a good time to voice record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it.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 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      2.   listen to your haiku’s rhythm and flow. The best haiku will have a pleasing rhythm</w:t>
      </w:r>
      <w:ins w:id="1" w:author="deryn pittar" w:date="2025-02-13T10:40:00Z">
        <w:r>
          <w:rPr>
            <w:rFonts w:ascii="Verdana" w:eastAsia="Times New Roman" w:hAnsi="Verdana" w:cs="Times New Roman"/>
            <w:color w:val="000000"/>
            <w:kern w:val="0"/>
            <w:sz w:val="22"/>
            <w:szCs w:val="22"/>
            <w14:ligatures w14:val="none"/>
          </w:rPr>
          <w:t xml:space="preserve"> </w:t>
        </w:r>
      </w:ins>
      <w: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and easy to say.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14:ligatures w14:val="none"/>
        </w:rPr>
        <w:t>~ creating a haiku is like being at the potter’s wheel….</w:t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14:ligatures w14:val="none"/>
        </w:rPr>
        <w:t>             reworking ideas and words until the perfect shape is found ~</w:t>
      </w:r>
    </w:p>
    <w:p w:rsidR="001932EF" w:rsidRPr="00971CF0" w:rsidRDefault="001932EF" w:rsidP="001932EF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1932EF" w:rsidRPr="00971CF0" w:rsidRDefault="001932EF" w:rsidP="001932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932EF" w:rsidRPr="00971CF0" w:rsidRDefault="001932EF" w:rsidP="001932EF"/>
    <w:p w:rsidR="001932EF" w:rsidRDefault="001932EF"/>
    <w:sectPr w:rsidR="001932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BB4"/>
    <w:multiLevelType w:val="multilevel"/>
    <w:tmpl w:val="F9D8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2227"/>
    <w:multiLevelType w:val="multilevel"/>
    <w:tmpl w:val="E4A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25B89"/>
    <w:multiLevelType w:val="multilevel"/>
    <w:tmpl w:val="B5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C22CE"/>
    <w:multiLevelType w:val="multilevel"/>
    <w:tmpl w:val="D76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352C6"/>
    <w:multiLevelType w:val="multilevel"/>
    <w:tmpl w:val="7804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160809">
    <w:abstractNumId w:val="2"/>
  </w:num>
  <w:num w:numId="2" w16cid:durableId="1315452893">
    <w:abstractNumId w:val="1"/>
  </w:num>
  <w:num w:numId="3" w16cid:durableId="1415853682">
    <w:abstractNumId w:val="3"/>
  </w:num>
  <w:num w:numId="4" w16cid:durableId="2047681544">
    <w:abstractNumId w:val="4"/>
  </w:num>
  <w:num w:numId="5" w16cid:durableId="19043667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ryn pittar">
    <w15:presenceInfo w15:providerId="Windows Live" w15:userId="3066f1f2af921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F"/>
    <w:rsid w:val="001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466E649-9C94-2F49-B8F6-8AA8307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                                Fr Fraset</dc:creator>
  <cp:keywords/>
  <dc:description/>
  <cp:lastModifiedBy>Jenny                                 Fr Fraset</cp:lastModifiedBy>
  <cp:revision>1</cp:revision>
  <dcterms:created xsi:type="dcterms:W3CDTF">2025-02-13T03:33:00Z</dcterms:created>
  <dcterms:modified xsi:type="dcterms:W3CDTF">2025-02-13T03:37:00Z</dcterms:modified>
</cp:coreProperties>
</file>